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PESSOA FÍSICA, MEI OU PARA GRUPO E COLETIVO SEM </w:t>
      </w:r>
      <w:bookmarkStart w:id="0" w:name="_GoBack"/>
      <w:bookmarkEnd w:id="0"/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Geraizeiros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1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lastRenderedPageBreak/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Meio ambiente</w:t>
      </w:r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D04E7" w14:textId="77777777" w:rsidR="009C11C5" w:rsidRDefault="009C11C5" w:rsidP="008D205C">
      <w:pPr>
        <w:spacing w:after="0" w:line="240" w:lineRule="auto"/>
      </w:pPr>
      <w:r>
        <w:separator/>
      </w:r>
    </w:p>
  </w:endnote>
  <w:endnote w:type="continuationSeparator" w:id="0">
    <w:p w14:paraId="282B73D5" w14:textId="77777777" w:rsidR="009C11C5" w:rsidRDefault="009C11C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B8FF2" w14:textId="77777777" w:rsidR="009C11C5" w:rsidRDefault="009C11C5" w:rsidP="008D205C">
      <w:pPr>
        <w:spacing w:after="0" w:line="240" w:lineRule="auto"/>
      </w:pPr>
      <w:r>
        <w:separator/>
      </w:r>
    </w:p>
  </w:footnote>
  <w:footnote w:type="continuationSeparator" w:id="0">
    <w:p w14:paraId="6E5F9C61" w14:textId="77777777" w:rsidR="009C11C5" w:rsidRDefault="009C11C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1FCC513C" w:rsidR="008D205C" w:rsidRDefault="00247C50" w:rsidP="008D205C">
    <w:pPr>
      <w:pStyle w:val="Cabealho"/>
      <w:jc w:val="center"/>
    </w:pPr>
    <w:r w:rsidRPr="00092905">
      <w:rPr>
        <w:noProof/>
      </w:rPr>
      <w:drawing>
        <wp:anchor distT="0" distB="0" distL="114300" distR="114300" simplePos="0" relativeHeight="251661312" behindDoc="0" locked="0" layoutInCell="1" allowOverlap="1" wp14:anchorId="7C552F34" wp14:editId="7D8DB56D">
          <wp:simplePos x="0" y="0"/>
          <wp:positionH relativeFrom="column">
            <wp:posOffset>-561975</wp:posOffset>
          </wp:positionH>
          <wp:positionV relativeFrom="paragraph">
            <wp:posOffset>-116840</wp:posOffset>
          </wp:positionV>
          <wp:extent cx="2695575" cy="640216"/>
          <wp:effectExtent l="0" t="0" r="0" b="0"/>
          <wp:wrapNone/>
          <wp:docPr id="32" name="Imagem 32" descr="C:\Users\Jean\AppData\Local\Microsoft\Windows\INetCache\Content.Word\Logo Cultura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\AppData\Local\Microsoft\Windows\INetCache\Content.Word\Logo Cultura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64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4D8BA0E9">
          <wp:simplePos x="0" y="0"/>
          <wp:positionH relativeFrom="column">
            <wp:posOffset>3339465</wp:posOffset>
          </wp:positionH>
          <wp:positionV relativeFrom="paragraph">
            <wp:posOffset>-152400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22FB6"/>
    <w:rsid w:val="00247C50"/>
    <w:rsid w:val="002A18BC"/>
    <w:rsid w:val="003E360E"/>
    <w:rsid w:val="0042073A"/>
    <w:rsid w:val="005F2D41"/>
    <w:rsid w:val="00735FC3"/>
    <w:rsid w:val="008B6080"/>
    <w:rsid w:val="008D205C"/>
    <w:rsid w:val="009076CD"/>
    <w:rsid w:val="00947008"/>
    <w:rsid w:val="009C11C5"/>
    <w:rsid w:val="00A6295A"/>
    <w:rsid w:val="00B04EBF"/>
    <w:rsid w:val="00B812E3"/>
    <w:rsid w:val="00B83FAF"/>
    <w:rsid w:val="00BC20AA"/>
    <w:rsid w:val="00C1150E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1506</Words>
  <Characters>8133</Characters>
  <Application>Microsoft Office Word</Application>
  <DocSecurity>0</DocSecurity>
  <Lines>67</Lines>
  <Paragraphs>19</Paragraphs>
  <ScaleCrop>false</ScaleCrop>
  <Company/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3</cp:revision>
  <dcterms:created xsi:type="dcterms:W3CDTF">2026-02-12T17:09:00Z</dcterms:created>
  <dcterms:modified xsi:type="dcterms:W3CDTF">2026-03-31T20:07:00Z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